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BA45" w14:textId="4F9F2BCA" w:rsidR="00E944FF" w:rsidRPr="0015135B" w:rsidRDefault="00075C35" w:rsidP="00F27B78">
      <w:pPr>
        <w:rPr>
          <w:rFonts w:asciiTheme="minorHAnsi" w:hAnsiTheme="minorHAnsi"/>
          <w:b/>
          <w:sz w:val="32"/>
          <w:szCs w:val="32"/>
        </w:rPr>
      </w:pPr>
      <w:r w:rsidRPr="009727A0">
        <w:rPr>
          <w:rFonts w:asciiTheme="minorHAnsi" w:hAnsiTheme="minorHAnsi"/>
          <w:b/>
          <w:sz w:val="32"/>
          <w:szCs w:val="32"/>
        </w:rPr>
        <w:t xml:space="preserve">Referral Letter into </w:t>
      </w:r>
      <w:r w:rsidR="00E944FF">
        <w:rPr>
          <w:rFonts w:asciiTheme="minorHAnsi" w:hAnsiTheme="minorHAnsi"/>
          <w:b/>
          <w:sz w:val="32"/>
          <w:szCs w:val="32"/>
        </w:rPr>
        <w:t>SWISH Complex LARC clinic</w:t>
      </w:r>
    </w:p>
    <w:p w14:paraId="0B853568" w14:textId="324956DC" w:rsidR="001C0799" w:rsidRPr="001C0799" w:rsidRDefault="00E944FF" w:rsidP="001C0799">
      <w:pPr>
        <w:jc w:val="center"/>
      </w:pPr>
      <w:r w:rsidRPr="00952D97">
        <w:rPr>
          <w:rFonts w:asciiTheme="minorHAnsi" w:hAnsiTheme="minorHAnsi"/>
          <w:color w:val="FF0000"/>
          <w:sz w:val="32"/>
          <w:szCs w:val="32"/>
        </w:rPr>
        <w:t>Please make sure you complete all sections. Please e-mail your referral form to</w:t>
      </w:r>
      <w:r w:rsidRPr="00952D97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hyperlink r:id="rId7" w:history="1">
        <w:r w:rsidRPr="00952D97">
          <w:rPr>
            <w:rStyle w:val="Hyperlink"/>
            <w:rFonts w:asciiTheme="minorHAnsi" w:hAnsiTheme="minorHAnsi"/>
            <w:b/>
            <w:sz w:val="32"/>
            <w:szCs w:val="32"/>
          </w:rPr>
          <w:t>Swish@somersetft.nhs.uk</w:t>
        </w:r>
      </w:hyperlink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60"/>
        <w:gridCol w:w="4491"/>
      </w:tblGrid>
      <w:tr w:rsidR="001C0799" w14:paraId="714BF9D5" w14:textId="77777777" w:rsidTr="001C0799">
        <w:trPr>
          <w:trHeight w:val="302"/>
        </w:trPr>
        <w:tc>
          <w:tcPr>
            <w:tcW w:w="9351" w:type="dxa"/>
            <w:gridSpan w:val="2"/>
          </w:tcPr>
          <w:p w14:paraId="5D7875CC" w14:textId="23DB61F2" w:rsidR="001C0799" w:rsidRPr="0015135B" w:rsidRDefault="001C0799" w:rsidP="00075C3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32"/>
              </w:rPr>
              <w:t>Date of referral:</w:t>
            </w:r>
          </w:p>
        </w:tc>
      </w:tr>
      <w:tr w:rsidR="009727A0" w14:paraId="45F63844" w14:textId="77777777" w:rsidTr="00305270">
        <w:trPr>
          <w:trHeight w:val="302"/>
        </w:trPr>
        <w:tc>
          <w:tcPr>
            <w:tcW w:w="4860" w:type="dxa"/>
            <w:shd w:val="clear" w:color="auto" w:fill="A0A0A0"/>
          </w:tcPr>
          <w:p w14:paraId="0ABC6652" w14:textId="6C7C405E" w:rsidR="009727A0" w:rsidRPr="0015135B" w:rsidRDefault="00305270" w:rsidP="00075C3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5135B">
              <w:rPr>
                <w:rFonts w:asciiTheme="minorHAnsi" w:hAnsiTheme="minorHAnsi"/>
                <w:b/>
                <w:sz w:val="28"/>
                <w:szCs w:val="28"/>
              </w:rPr>
              <w:t xml:space="preserve">Patient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D</w:t>
            </w:r>
            <w:r w:rsidRPr="0015135B">
              <w:rPr>
                <w:rFonts w:asciiTheme="minorHAnsi" w:hAnsiTheme="minorHAnsi"/>
                <w:b/>
                <w:sz w:val="28"/>
                <w:szCs w:val="28"/>
              </w:rPr>
              <w:t>etails</w:t>
            </w:r>
          </w:p>
        </w:tc>
        <w:tc>
          <w:tcPr>
            <w:tcW w:w="4491" w:type="dxa"/>
            <w:shd w:val="clear" w:color="auto" w:fill="A0A0A0"/>
          </w:tcPr>
          <w:p w14:paraId="78ADFE00" w14:textId="77777777" w:rsidR="009727A0" w:rsidRPr="0015135B" w:rsidRDefault="009727A0" w:rsidP="00075C3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5135B">
              <w:rPr>
                <w:rFonts w:asciiTheme="minorHAnsi" w:hAnsiTheme="minorHAnsi"/>
                <w:b/>
                <w:sz w:val="28"/>
                <w:szCs w:val="28"/>
              </w:rPr>
              <w:t>Referrers Details</w:t>
            </w:r>
          </w:p>
        </w:tc>
      </w:tr>
      <w:tr w:rsidR="009727A0" w14:paraId="479260B8" w14:textId="77777777" w:rsidTr="00305270">
        <w:trPr>
          <w:trHeight w:val="614"/>
        </w:trPr>
        <w:tc>
          <w:tcPr>
            <w:tcW w:w="4860" w:type="dxa"/>
          </w:tcPr>
          <w:p w14:paraId="5BABFFE8" w14:textId="6C250B72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Name:</w:t>
            </w:r>
          </w:p>
        </w:tc>
        <w:tc>
          <w:tcPr>
            <w:tcW w:w="4491" w:type="dxa"/>
          </w:tcPr>
          <w:p w14:paraId="70855ECA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Name:</w:t>
            </w:r>
          </w:p>
        </w:tc>
      </w:tr>
      <w:tr w:rsidR="009727A0" w14:paraId="0B662210" w14:textId="77777777" w:rsidTr="00305270">
        <w:trPr>
          <w:trHeight w:val="605"/>
        </w:trPr>
        <w:tc>
          <w:tcPr>
            <w:tcW w:w="4860" w:type="dxa"/>
          </w:tcPr>
          <w:p w14:paraId="55955E11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Date of birth:</w:t>
            </w:r>
          </w:p>
        </w:tc>
        <w:tc>
          <w:tcPr>
            <w:tcW w:w="4491" w:type="dxa"/>
          </w:tcPr>
          <w:p w14:paraId="5E46893E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Practice:</w:t>
            </w:r>
          </w:p>
          <w:p w14:paraId="530BEBE9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27A0" w14:paraId="27AAE795" w14:textId="77777777" w:rsidTr="00305270">
        <w:trPr>
          <w:trHeight w:val="907"/>
        </w:trPr>
        <w:tc>
          <w:tcPr>
            <w:tcW w:w="4860" w:type="dxa"/>
          </w:tcPr>
          <w:p w14:paraId="6835802C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Address:</w:t>
            </w:r>
          </w:p>
        </w:tc>
        <w:tc>
          <w:tcPr>
            <w:tcW w:w="4491" w:type="dxa"/>
          </w:tcPr>
          <w:p w14:paraId="6783194F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Practice Address:</w:t>
            </w:r>
          </w:p>
          <w:p w14:paraId="2B6ED92C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568E2EEC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27A0" w14:paraId="526EA740" w14:textId="77777777" w:rsidTr="00305270">
        <w:trPr>
          <w:trHeight w:val="311"/>
        </w:trPr>
        <w:tc>
          <w:tcPr>
            <w:tcW w:w="4860" w:type="dxa"/>
          </w:tcPr>
          <w:p w14:paraId="6282FC6B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Postcode:</w:t>
            </w:r>
          </w:p>
        </w:tc>
        <w:tc>
          <w:tcPr>
            <w:tcW w:w="4491" w:type="dxa"/>
          </w:tcPr>
          <w:p w14:paraId="561A850A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Postcode:</w:t>
            </w:r>
          </w:p>
        </w:tc>
      </w:tr>
      <w:tr w:rsidR="009727A0" w14:paraId="076E9F66" w14:textId="77777777" w:rsidTr="00305270">
        <w:trPr>
          <w:trHeight w:val="302"/>
        </w:trPr>
        <w:tc>
          <w:tcPr>
            <w:tcW w:w="4860" w:type="dxa"/>
          </w:tcPr>
          <w:p w14:paraId="7A131B30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Mobile number:</w:t>
            </w:r>
          </w:p>
        </w:tc>
        <w:tc>
          <w:tcPr>
            <w:tcW w:w="4491" w:type="dxa"/>
          </w:tcPr>
          <w:p w14:paraId="4A06F194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Contact number:</w:t>
            </w:r>
          </w:p>
        </w:tc>
      </w:tr>
      <w:tr w:rsidR="009727A0" w14:paraId="7A1D57D3" w14:textId="77777777" w:rsidTr="00305270">
        <w:trPr>
          <w:trHeight w:val="302"/>
        </w:trPr>
        <w:tc>
          <w:tcPr>
            <w:tcW w:w="4860" w:type="dxa"/>
          </w:tcPr>
          <w:p w14:paraId="39E5BD5C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Home number:</w:t>
            </w:r>
          </w:p>
        </w:tc>
        <w:tc>
          <w:tcPr>
            <w:tcW w:w="4491" w:type="dxa"/>
          </w:tcPr>
          <w:p w14:paraId="3D9E39D4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27A0" w14:paraId="3293717F" w14:textId="77777777" w:rsidTr="00305270">
        <w:trPr>
          <w:trHeight w:val="62"/>
        </w:trPr>
        <w:tc>
          <w:tcPr>
            <w:tcW w:w="4860" w:type="dxa"/>
          </w:tcPr>
          <w:p w14:paraId="52BF2360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NHS number:</w:t>
            </w:r>
          </w:p>
        </w:tc>
        <w:tc>
          <w:tcPr>
            <w:tcW w:w="4491" w:type="dxa"/>
          </w:tcPr>
          <w:p w14:paraId="09BCFF1B" w14:textId="77777777" w:rsidR="009727A0" w:rsidRPr="0015135B" w:rsidRDefault="009727A0" w:rsidP="00075C35">
            <w:pPr>
              <w:rPr>
                <w:rFonts w:asciiTheme="minorHAnsi" w:hAnsiTheme="minorHAnsi"/>
                <w:sz w:val="28"/>
                <w:szCs w:val="28"/>
              </w:rPr>
            </w:pPr>
            <w:r w:rsidRPr="0015135B">
              <w:rPr>
                <w:rFonts w:asciiTheme="minorHAnsi" w:hAnsiTheme="minorHAnsi"/>
                <w:sz w:val="28"/>
                <w:szCs w:val="28"/>
              </w:rPr>
              <w:t>Email:</w:t>
            </w:r>
          </w:p>
        </w:tc>
      </w:tr>
    </w:tbl>
    <w:p w14:paraId="5D75E1F0" w14:textId="77777777" w:rsidR="00075C35" w:rsidRPr="00305270" w:rsidRDefault="00075C35" w:rsidP="00075C35">
      <w:pPr>
        <w:rPr>
          <w:rFonts w:asciiTheme="minorHAnsi" w:hAnsiTheme="minorHAnsi"/>
          <w:b/>
          <w:sz w:val="16"/>
          <w:szCs w:val="16"/>
        </w:rPr>
      </w:pPr>
    </w:p>
    <w:p w14:paraId="726ECB37" w14:textId="766403CA" w:rsidR="00305270" w:rsidRDefault="00BF4917" w:rsidP="00075C35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15135B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Please indicate your r</w:t>
      </w:r>
      <w:r w:rsidR="00991824" w:rsidRPr="0015135B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eason for</w:t>
      </w:r>
      <w:r w:rsidR="00305270" w:rsidRPr="00305270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305270" w:rsidRPr="0015135B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referral:</w:t>
      </w:r>
    </w:p>
    <w:p w14:paraId="3B921E56" w14:textId="77777777" w:rsidR="00BD7E09" w:rsidRPr="00BD7E09" w:rsidRDefault="00BD7E09" w:rsidP="00075C35">
      <w:pPr>
        <w:rPr>
          <w:rFonts w:asciiTheme="minorHAnsi" w:hAnsiTheme="minorHAnsi"/>
          <w:b/>
          <w:color w:val="000000" w:themeColor="text1"/>
          <w:sz w:val="12"/>
          <w:szCs w:val="12"/>
          <w:u w:val="single"/>
        </w:rPr>
      </w:pPr>
    </w:p>
    <w:p w14:paraId="70FB95BB" w14:textId="6D8D1485" w:rsidR="0015135B" w:rsidRPr="00305270" w:rsidRDefault="005C3A5B" w:rsidP="00742BF4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76411" wp14:editId="2F2B3561">
                <wp:simplePos x="0" y="0"/>
                <wp:positionH relativeFrom="column">
                  <wp:posOffset>2590800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25400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65B91" w14:textId="77777777" w:rsidR="00E944FF" w:rsidRDefault="00E94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764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4pt;margin-top:.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" filled="f" strokecolor="black [3213]">
                <v:textbox>
                  <w:txbxContent>
                    <w:p w14:paraId="62365B91" w14:textId="77777777" w:rsidR="00E944FF" w:rsidRDefault="00E944FF"/>
                  </w:txbxContent>
                </v:textbox>
                <w10:wrap type="square"/>
              </v:shape>
            </w:pict>
          </mc:Fallback>
        </mc:AlternateContent>
      </w:r>
      <w:r w:rsidR="00991824" w:rsidRPr="00E944FF">
        <w:rPr>
          <w:rFonts w:asciiTheme="minorHAnsi" w:hAnsiTheme="minorHAnsi"/>
          <w:sz w:val="28"/>
          <w:szCs w:val="28"/>
        </w:rPr>
        <w:t>Complex IU</w:t>
      </w:r>
      <w:r w:rsidR="00F27B78">
        <w:rPr>
          <w:rFonts w:asciiTheme="minorHAnsi" w:hAnsiTheme="minorHAnsi"/>
          <w:sz w:val="28"/>
          <w:szCs w:val="28"/>
        </w:rPr>
        <w:t>D</w:t>
      </w:r>
      <w:r w:rsidR="00991824" w:rsidRPr="00E944FF">
        <w:rPr>
          <w:rFonts w:asciiTheme="minorHAnsi" w:hAnsiTheme="minorHAnsi"/>
          <w:sz w:val="28"/>
          <w:szCs w:val="28"/>
        </w:rPr>
        <w:t xml:space="preserve"> insertion or removal</w:t>
      </w:r>
      <w:r w:rsidR="00991824">
        <w:rPr>
          <w:rFonts w:asciiTheme="minorHAnsi" w:hAnsiTheme="minorHAnsi"/>
          <w:b/>
          <w:sz w:val="28"/>
          <w:szCs w:val="28"/>
        </w:rPr>
        <w:t xml:space="preserve">    </w:t>
      </w:r>
      <w:r w:rsidR="008B7BC9">
        <w:rPr>
          <w:rFonts w:asciiTheme="minorHAnsi" w:hAnsiTheme="minorHAnsi"/>
          <w:b/>
          <w:sz w:val="28"/>
          <w:szCs w:val="28"/>
        </w:rPr>
        <w:t xml:space="preserve">    </w:t>
      </w:r>
      <w:r w:rsidR="00991824">
        <w:rPr>
          <w:rFonts w:asciiTheme="minorHAnsi" w:hAnsiTheme="minorHAnsi"/>
          <w:b/>
          <w:sz w:val="28"/>
          <w:szCs w:val="28"/>
        </w:rPr>
        <w:t xml:space="preserve"> </w:t>
      </w:r>
      <w:r w:rsidR="006119C5" w:rsidRPr="00BF4917">
        <w:rPr>
          <w:rFonts w:asciiTheme="minorHAnsi" w:hAnsiTheme="minorHAnsi"/>
          <w:i/>
          <w:sz w:val="28"/>
          <w:szCs w:val="28"/>
        </w:rPr>
        <w:t>- Please c</w:t>
      </w:r>
      <w:r w:rsidR="00991824" w:rsidRPr="00BF4917">
        <w:rPr>
          <w:rFonts w:asciiTheme="minorHAnsi" w:hAnsiTheme="minorHAnsi"/>
          <w:i/>
          <w:sz w:val="28"/>
          <w:szCs w:val="28"/>
        </w:rPr>
        <w:t xml:space="preserve">omplete </w:t>
      </w:r>
      <w:r w:rsidR="00991824" w:rsidRPr="00BD7E09">
        <w:rPr>
          <w:rFonts w:asciiTheme="minorHAnsi" w:hAnsiTheme="minorHAnsi"/>
          <w:i/>
          <w:color w:val="4472C4" w:themeColor="accent5"/>
          <w:sz w:val="28"/>
          <w:szCs w:val="28"/>
        </w:rPr>
        <w:t>section</w:t>
      </w:r>
      <w:r w:rsidR="00472F32" w:rsidRPr="00BD7E09">
        <w:rPr>
          <w:rFonts w:asciiTheme="minorHAnsi" w:hAnsiTheme="minorHAnsi"/>
          <w:i/>
          <w:color w:val="4472C4" w:themeColor="accent5"/>
          <w:sz w:val="28"/>
          <w:szCs w:val="28"/>
        </w:rPr>
        <w:t>s</w:t>
      </w:r>
      <w:r w:rsidR="00991824" w:rsidRPr="00BD7E09">
        <w:rPr>
          <w:rFonts w:asciiTheme="minorHAnsi" w:hAnsiTheme="minorHAnsi"/>
          <w:i/>
          <w:color w:val="4472C4" w:themeColor="accent5"/>
          <w:sz w:val="28"/>
          <w:szCs w:val="28"/>
        </w:rPr>
        <w:t xml:space="preserve"> A</w:t>
      </w:r>
      <w:r w:rsidR="00472F32" w:rsidRPr="00BD7E09">
        <w:rPr>
          <w:rFonts w:asciiTheme="minorHAnsi" w:hAnsiTheme="minorHAnsi"/>
          <w:i/>
          <w:color w:val="4472C4" w:themeColor="accent5"/>
          <w:sz w:val="28"/>
          <w:szCs w:val="28"/>
        </w:rPr>
        <w:t xml:space="preserve"> and C</w:t>
      </w:r>
    </w:p>
    <w:p w14:paraId="2BB09C98" w14:textId="0DC5549D" w:rsidR="00991824" w:rsidRPr="0015135B" w:rsidRDefault="00305270" w:rsidP="00742BF4">
      <w:p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F372E" wp14:editId="27AB885B">
                <wp:simplePos x="0" y="0"/>
                <wp:positionH relativeFrom="column">
                  <wp:posOffset>2863850</wp:posOffset>
                </wp:positionH>
                <wp:positionV relativeFrom="paragraph">
                  <wp:posOffset>163195</wp:posOffset>
                </wp:positionV>
                <wp:extent cx="228600" cy="228600"/>
                <wp:effectExtent l="0" t="0" r="254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696A2" w14:textId="77777777" w:rsidR="00E944FF" w:rsidRDefault="00E944FF" w:rsidP="00611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372E" id="Text Box 10" o:spid="_x0000_s1027" type="#_x0000_t202" style="position:absolute;margin-left:225.5pt;margin-top:12.8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" filled="f" strokecolor="black [3213]">
                <v:textbox>
                  <w:txbxContent>
                    <w:p w14:paraId="3DC696A2" w14:textId="77777777" w:rsidR="00E944FF" w:rsidRDefault="00E944FF" w:rsidP="006119C5"/>
                  </w:txbxContent>
                </v:textbox>
                <w10:wrap type="square"/>
              </v:shape>
            </w:pict>
          </mc:Fallback>
        </mc:AlternateContent>
      </w:r>
    </w:p>
    <w:p w14:paraId="148F074D" w14:textId="4E17C7EC" w:rsidR="001C0799" w:rsidRDefault="00991824" w:rsidP="00742BF4">
      <w:pPr>
        <w:rPr>
          <w:rFonts w:asciiTheme="minorHAnsi" w:hAnsiTheme="minorHAnsi"/>
          <w:i/>
          <w:color w:val="4472C4" w:themeColor="accent5"/>
          <w:sz w:val="28"/>
          <w:szCs w:val="28"/>
        </w:rPr>
      </w:pPr>
      <w:r w:rsidRPr="00E944FF">
        <w:rPr>
          <w:rFonts w:asciiTheme="minorHAnsi" w:hAnsiTheme="minorHAnsi"/>
          <w:sz w:val="28"/>
          <w:szCs w:val="28"/>
        </w:rPr>
        <w:t>Complex subdermal implant removal</w:t>
      </w:r>
      <w:r>
        <w:rPr>
          <w:rFonts w:asciiTheme="minorHAnsi" w:hAnsiTheme="minorHAnsi"/>
          <w:b/>
          <w:sz w:val="28"/>
          <w:szCs w:val="28"/>
        </w:rPr>
        <w:t xml:space="preserve">    </w:t>
      </w:r>
      <w:r w:rsidR="006119C5">
        <w:rPr>
          <w:rFonts w:asciiTheme="minorHAnsi" w:hAnsiTheme="minorHAnsi"/>
          <w:b/>
          <w:sz w:val="28"/>
          <w:szCs w:val="28"/>
        </w:rPr>
        <w:t xml:space="preserve">            </w:t>
      </w:r>
      <w:r w:rsidR="006119C5" w:rsidRPr="00BF4917">
        <w:rPr>
          <w:rFonts w:asciiTheme="minorHAnsi" w:hAnsiTheme="minorHAnsi"/>
          <w:i/>
          <w:sz w:val="28"/>
          <w:szCs w:val="28"/>
        </w:rPr>
        <w:t>- Please c</w:t>
      </w:r>
      <w:r w:rsidRPr="00BF4917">
        <w:rPr>
          <w:rFonts w:asciiTheme="minorHAnsi" w:hAnsiTheme="minorHAnsi"/>
          <w:i/>
          <w:sz w:val="28"/>
          <w:szCs w:val="28"/>
        </w:rPr>
        <w:t xml:space="preserve">omplete </w:t>
      </w:r>
      <w:r w:rsidRPr="00BD7E09">
        <w:rPr>
          <w:rFonts w:asciiTheme="minorHAnsi" w:hAnsiTheme="minorHAnsi"/>
          <w:i/>
          <w:color w:val="4472C4" w:themeColor="accent5"/>
          <w:sz w:val="28"/>
          <w:szCs w:val="28"/>
        </w:rPr>
        <w:t>section</w:t>
      </w:r>
      <w:r w:rsidR="00472F32" w:rsidRPr="00BD7E09">
        <w:rPr>
          <w:rFonts w:asciiTheme="minorHAnsi" w:hAnsiTheme="minorHAnsi"/>
          <w:i/>
          <w:color w:val="4472C4" w:themeColor="accent5"/>
          <w:sz w:val="28"/>
          <w:szCs w:val="28"/>
        </w:rPr>
        <w:t>s</w:t>
      </w:r>
      <w:r w:rsidRPr="00BD7E09">
        <w:rPr>
          <w:rFonts w:asciiTheme="minorHAnsi" w:hAnsiTheme="minorHAnsi"/>
          <w:i/>
          <w:color w:val="4472C4" w:themeColor="accent5"/>
          <w:sz w:val="28"/>
          <w:szCs w:val="28"/>
        </w:rPr>
        <w:t xml:space="preserve"> B</w:t>
      </w:r>
      <w:r w:rsidR="00472F32" w:rsidRPr="00BD7E09">
        <w:rPr>
          <w:rFonts w:asciiTheme="minorHAnsi" w:hAnsiTheme="minorHAnsi"/>
          <w:i/>
          <w:color w:val="4472C4" w:themeColor="accent5"/>
          <w:sz w:val="28"/>
          <w:szCs w:val="28"/>
        </w:rPr>
        <w:t xml:space="preserve"> and C</w:t>
      </w:r>
    </w:p>
    <w:p w14:paraId="0E1EC919" w14:textId="77777777" w:rsidR="001C0799" w:rsidRPr="001C0799" w:rsidRDefault="001C0799" w:rsidP="00742BF4">
      <w:pPr>
        <w:rPr>
          <w:rFonts w:asciiTheme="minorHAnsi" w:hAnsiTheme="minorHAnsi"/>
          <w:i/>
          <w:sz w:val="28"/>
          <w:szCs w:val="28"/>
        </w:rPr>
      </w:pPr>
    </w:p>
    <w:p w14:paraId="606C0EE6" w14:textId="237492BF" w:rsidR="003F0A9D" w:rsidRPr="003F0A9D" w:rsidRDefault="003F0A9D" w:rsidP="00742BF4">
      <w:pPr>
        <w:rPr>
          <w:rFonts w:asciiTheme="minorHAnsi" w:hAnsiTheme="minorHAnsi"/>
          <w:b/>
          <w:bCs/>
          <w:i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iCs/>
          <w:sz w:val="28"/>
          <w:szCs w:val="28"/>
          <w:u w:val="single"/>
        </w:rPr>
        <w:t>Requested p</w:t>
      </w:r>
      <w:r w:rsidRPr="003F0A9D">
        <w:rPr>
          <w:rFonts w:asciiTheme="minorHAnsi" w:hAnsiTheme="minorHAnsi"/>
          <w:b/>
          <w:bCs/>
          <w:iCs/>
          <w:sz w:val="28"/>
          <w:szCs w:val="28"/>
          <w:u w:val="single"/>
        </w:rPr>
        <w:t>riority</w:t>
      </w:r>
    </w:p>
    <w:p w14:paraId="6EA65457" w14:textId="68DC9DE3" w:rsidR="003F0A9D" w:rsidRPr="003F0A9D" w:rsidRDefault="003F0A9D" w:rsidP="003F0A9D">
      <w:pPr>
        <w:spacing w:line="360" w:lineRule="auto"/>
        <w:rPr>
          <w:rFonts w:asciiTheme="minorHAnsi" w:hAnsiTheme="minorHAnsi"/>
          <w:iCs/>
          <w:sz w:val="28"/>
          <w:szCs w:val="28"/>
        </w:rPr>
      </w:pPr>
      <w:r w:rsidRPr="003F0A9D">
        <w:rPr>
          <w:rFonts w:asciiTheme="minorHAnsi" w:hAnsiTheme="minorHAnsi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1F131" wp14:editId="72BBCFBD">
                <wp:simplePos x="0" y="0"/>
                <wp:positionH relativeFrom="column">
                  <wp:posOffset>757066</wp:posOffset>
                </wp:positionH>
                <wp:positionV relativeFrom="paragraph">
                  <wp:posOffset>312078</wp:posOffset>
                </wp:positionV>
                <wp:extent cx="228600" cy="228600"/>
                <wp:effectExtent l="0" t="0" r="25400" b="25400"/>
                <wp:wrapSquare wrapText="bothSides"/>
                <wp:docPr id="1259333307" name="Text Box 1259333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EF8FC" w14:textId="77777777" w:rsidR="003F0A9D" w:rsidRDefault="003F0A9D" w:rsidP="003F0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F131" id="Text Box 1259333307" o:spid="_x0000_s1028" type="#_x0000_t202" style="position:absolute;margin-left:59.6pt;margin-top:24.5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" filled="f" strokecolor="black [3213]">
                <v:textbox>
                  <w:txbxContent>
                    <w:p w14:paraId="6E8EF8FC" w14:textId="77777777" w:rsidR="003F0A9D" w:rsidRDefault="003F0A9D" w:rsidP="003F0A9D"/>
                  </w:txbxContent>
                </v:textbox>
                <w10:wrap type="square"/>
              </v:shape>
            </w:pict>
          </mc:Fallback>
        </mc:AlternateContent>
      </w:r>
      <w:r w:rsidRPr="003F0A9D">
        <w:rPr>
          <w:rFonts w:asciiTheme="minorHAnsi" w:hAnsiTheme="minorHAnsi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61176" wp14:editId="79A21DD9">
                <wp:simplePos x="0" y="0"/>
                <wp:positionH relativeFrom="column">
                  <wp:posOffset>766690</wp:posOffset>
                </wp:positionH>
                <wp:positionV relativeFrom="paragraph">
                  <wp:posOffset>27745</wp:posOffset>
                </wp:positionV>
                <wp:extent cx="228600" cy="228600"/>
                <wp:effectExtent l="0" t="0" r="25400" b="25400"/>
                <wp:wrapSquare wrapText="bothSides"/>
                <wp:docPr id="820466217" name="Text Box 820466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ADC9A" w14:textId="77777777" w:rsidR="003F0A9D" w:rsidRDefault="003F0A9D" w:rsidP="003F0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61176" id="Text Box 820466217" o:spid="_x0000_s1029" type="#_x0000_t202" style="position:absolute;margin-left:60.35pt;margin-top:2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" filled="f" strokecolor="black [3213]">
                <v:textbox>
                  <w:txbxContent>
                    <w:p w14:paraId="493ADC9A" w14:textId="77777777" w:rsidR="003F0A9D" w:rsidRDefault="003F0A9D" w:rsidP="003F0A9D"/>
                  </w:txbxContent>
                </v:textbox>
                <w10:wrap type="square"/>
              </v:shape>
            </w:pict>
          </mc:Fallback>
        </mc:AlternateContent>
      </w:r>
      <w:r w:rsidRPr="003F0A9D">
        <w:rPr>
          <w:rFonts w:asciiTheme="minorHAnsi" w:hAnsiTheme="minorHAnsi"/>
          <w:iCs/>
          <w:sz w:val="28"/>
          <w:szCs w:val="28"/>
        </w:rPr>
        <w:t>Routine</w:t>
      </w:r>
    </w:p>
    <w:p w14:paraId="15586CCC" w14:textId="436CE7BF" w:rsidR="003F0A9D" w:rsidRPr="003F0A9D" w:rsidRDefault="003F0A9D" w:rsidP="003F0A9D">
      <w:pPr>
        <w:spacing w:line="360" w:lineRule="auto"/>
        <w:rPr>
          <w:rFonts w:asciiTheme="minorHAnsi" w:hAnsiTheme="minorHAnsi"/>
          <w:b/>
          <w:iCs/>
          <w:sz w:val="28"/>
          <w:szCs w:val="28"/>
        </w:rPr>
      </w:pPr>
      <w:r w:rsidRPr="001D2A15">
        <w:rPr>
          <w:rFonts w:asciiTheme="minorHAnsi" w:hAnsiTheme="minorHAnsi"/>
          <w:b/>
          <w:bCs/>
          <w:iCs/>
          <w:color w:val="FF0000"/>
          <w:sz w:val="28"/>
          <w:szCs w:val="28"/>
        </w:rPr>
        <w:t xml:space="preserve">URGENT </w:t>
      </w:r>
      <w:r w:rsidRPr="003F0A9D">
        <w:rPr>
          <w:rFonts w:asciiTheme="minorHAnsi" w:hAnsiTheme="minorHAnsi"/>
          <w:iCs/>
          <w:sz w:val="28"/>
          <w:szCs w:val="28"/>
        </w:rPr>
        <w:t xml:space="preserve"> Reason:</w:t>
      </w:r>
      <w:r>
        <w:rPr>
          <w:rFonts w:asciiTheme="minorHAnsi" w:hAnsiTheme="minorHAnsi"/>
          <w:iCs/>
          <w:szCs w:val="22"/>
        </w:rPr>
        <w:t>_________________________________________________________</w:t>
      </w:r>
    </w:p>
    <w:p w14:paraId="6BB4654B" w14:textId="5ECB01B1" w:rsidR="00991824" w:rsidRPr="001C0799" w:rsidRDefault="00991824" w:rsidP="00075C35">
      <w:pPr>
        <w:rPr>
          <w:rFonts w:asciiTheme="minorHAnsi" w:hAnsiTheme="minorHAnsi"/>
          <w:b/>
          <w:sz w:val="12"/>
          <w:szCs w:val="12"/>
        </w:rPr>
      </w:pPr>
    </w:p>
    <w:p w14:paraId="21717A1A" w14:textId="4CBDEEA9" w:rsidR="006119C5" w:rsidRPr="0015135B" w:rsidRDefault="00A32532" w:rsidP="00075C35">
      <w:pPr>
        <w:rPr>
          <w:rFonts w:asciiTheme="minorHAnsi" w:hAnsiTheme="minorHAnsi"/>
          <w:b/>
          <w:sz w:val="28"/>
          <w:szCs w:val="28"/>
        </w:rPr>
      </w:pPr>
      <w:r w:rsidRPr="00BD7E09">
        <w:rPr>
          <w:rFonts w:asciiTheme="minorHAnsi" w:hAnsiTheme="minorHAnsi"/>
          <w:b/>
          <w:color w:val="2E74B5" w:themeColor="accent1" w:themeShade="BF"/>
          <w:sz w:val="36"/>
          <w:szCs w:val="36"/>
        </w:rPr>
        <w:t xml:space="preserve">Section A: </w:t>
      </w:r>
      <w:r w:rsidRPr="0015135B">
        <w:rPr>
          <w:rFonts w:asciiTheme="minorHAnsi" w:hAnsiTheme="minorHAnsi"/>
          <w:b/>
          <w:sz w:val="28"/>
          <w:szCs w:val="28"/>
        </w:rPr>
        <w:t>Complex IU</w:t>
      </w:r>
      <w:r w:rsidR="00F27B78">
        <w:rPr>
          <w:rFonts w:asciiTheme="minorHAnsi" w:hAnsiTheme="minorHAnsi"/>
          <w:b/>
          <w:sz w:val="28"/>
          <w:szCs w:val="28"/>
        </w:rPr>
        <w:t>D</w:t>
      </w:r>
      <w:r w:rsidRPr="0015135B">
        <w:rPr>
          <w:rFonts w:asciiTheme="minorHAnsi" w:hAnsiTheme="minorHAnsi"/>
          <w:b/>
          <w:sz w:val="28"/>
          <w:szCs w:val="28"/>
        </w:rPr>
        <w:t xml:space="preserve"> Procedure</w:t>
      </w:r>
    </w:p>
    <w:p w14:paraId="4091FED4" w14:textId="4C85E510" w:rsidR="00742BF4" w:rsidRDefault="00742BF4" w:rsidP="00075C35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46702" wp14:editId="6AA2479D">
                <wp:simplePos x="0" y="0"/>
                <wp:positionH relativeFrom="margin">
                  <wp:align>left</wp:align>
                </wp:positionH>
                <wp:positionV relativeFrom="paragraph">
                  <wp:posOffset>603250</wp:posOffset>
                </wp:positionV>
                <wp:extent cx="5943600" cy="2133600"/>
                <wp:effectExtent l="0" t="0" r="1905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F0C59" w14:textId="2F87436D" w:rsidR="00742BF4" w:rsidRDefault="00E944FF" w:rsidP="00742BF4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F491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Please give details</w:t>
                            </w:r>
                            <w:r w:rsidR="00742BF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742BF4" w:rsidRPr="003F0A9D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</w:rPr>
                              <w:t xml:space="preserve">eg </w:t>
                            </w:r>
                            <w:r w:rsidR="00742BF4">
                              <w:rPr>
                                <w:rFonts w:asciiTheme="minorHAnsi" w:hAnsiTheme="minorHAnsi"/>
                                <w:i/>
                                <w:sz w:val="28"/>
                                <w:szCs w:val="28"/>
                              </w:rPr>
                              <w:t xml:space="preserve">insertion or removal, IUD type/expiry, problem encountered, comorbidities e.g. </w:t>
                            </w:r>
                            <w:r w:rsidR="00742BF4" w:rsidRPr="009A16BD">
                              <w:rPr>
                                <w:rFonts w:asciiTheme="minorHAnsi" w:hAnsiTheme="minorHAnsi"/>
                                <w:i/>
                                <w:sz w:val="28"/>
                                <w:szCs w:val="28"/>
                              </w:rPr>
                              <w:t xml:space="preserve">cardiac history, </w:t>
                            </w:r>
                            <w:r w:rsidR="00742BF4">
                              <w:rPr>
                                <w:rFonts w:asciiTheme="minorHAnsi" w:hAnsiTheme="minorHAnsi"/>
                                <w:i/>
                                <w:sz w:val="28"/>
                                <w:szCs w:val="28"/>
                              </w:rPr>
                              <w:t>h</w:t>
                            </w:r>
                            <w:r w:rsidR="00742BF4" w:rsidRPr="009A16BD">
                              <w:rPr>
                                <w:rFonts w:asciiTheme="minorHAnsi" w:hAnsiTheme="minorHAnsi"/>
                                <w:i/>
                                <w:sz w:val="28"/>
                                <w:szCs w:val="28"/>
                              </w:rPr>
                              <w:t>ypertension and epilepsy or seizures</w:t>
                            </w:r>
                            <w:r w:rsidR="00742BF4">
                              <w:rPr>
                                <w:rFonts w:asciiTheme="minorHAnsi" w:hAnsiTheme="minorHAnsi"/>
                                <w:i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5C56ACD0" w14:textId="56498D38" w:rsidR="00E944FF" w:rsidRPr="00BF4917" w:rsidRDefault="00E944FF" w:rsidP="00BF4917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04309616" w14:textId="77777777" w:rsidR="00E944FF" w:rsidRDefault="00E94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6702" id="Text Box 8" o:spid="_x0000_s1030" type="#_x0000_t202" style="position:absolute;margin-left:0;margin-top:47.5pt;width:468pt;height:16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" filled="f" strokecolor="black [3213]">
                <v:textbox>
                  <w:txbxContent>
                    <w:p w14:paraId="62BF0C59" w14:textId="2F87436D" w:rsidR="00742BF4" w:rsidRDefault="00E944FF" w:rsidP="00742BF4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BF491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Please give details</w:t>
                      </w:r>
                      <w:r w:rsidR="00742BF4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(</w:t>
                      </w:r>
                      <w:r w:rsidR="00742BF4" w:rsidRPr="003F0A9D">
                        <w:rPr>
                          <w:rFonts w:asciiTheme="minorHAnsi" w:hAnsiTheme="minorHAnsi"/>
                          <w:bCs/>
                          <w:sz w:val="28"/>
                          <w:szCs w:val="28"/>
                        </w:rPr>
                        <w:t xml:space="preserve">eg </w:t>
                      </w:r>
                      <w:r w:rsidR="00742BF4">
                        <w:rPr>
                          <w:rFonts w:asciiTheme="minorHAnsi" w:hAnsiTheme="minorHAnsi"/>
                          <w:i/>
                          <w:sz w:val="28"/>
                          <w:szCs w:val="28"/>
                        </w:rPr>
                        <w:t xml:space="preserve">insertion or removal, IUD type/expiry, problem encountered, comorbidities e.g. </w:t>
                      </w:r>
                      <w:r w:rsidR="00742BF4" w:rsidRPr="009A16BD">
                        <w:rPr>
                          <w:rFonts w:asciiTheme="minorHAnsi" w:hAnsiTheme="minorHAnsi"/>
                          <w:i/>
                          <w:sz w:val="28"/>
                          <w:szCs w:val="28"/>
                        </w:rPr>
                        <w:t xml:space="preserve">cardiac history, </w:t>
                      </w:r>
                      <w:r w:rsidR="00742BF4">
                        <w:rPr>
                          <w:rFonts w:asciiTheme="minorHAnsi" w:hAnsiTheme="minorHAnsi"/>
                          <w:i/>
                          <w:sz w:val="28"/>
                          <w:szCs w:val="28"/>
                        </w:rPr>
                        <w:t>h</w:t>
                      </w:r>
                      <w:r w:rsidR="00742BF4" w:rsidRPr="009A16BD">
                        <w:rPr>
                          <w:rFonts w:asciiTheme="minorHAnsi" w:hAnsiTheme="minorHAnsi"/>
                          <w:i/>
                          <w:sz w:val="28"/>
                          <w:szCs w:val="28"/>
                        </w:rPr>
                        <w:t>ypertension and epilepsy or seizures</w:t>
                      </w:r>
                      <w:r w:rsidR="00742BF4">
                        <w:rPr>
                          <w:rFonts w:asciiTheme="minorHAnsi" w:hAnsiTheme="minorHAnsi"/>
                          <w:i/>
                          <w:sz w:val="28"/>
                          <w:szCs w:val="28"/>
                        </w:rPr>
                        <w:t>):</w:t>
                      </w:r>
                    </w:p>
                    <w:p w14:paraId="5C56ACD0" w14:textId="56498D38" w:rsidR="00E944FF" w:rsidRPr="00BF4917" w:rsidRDefault="00E944FF" w:rsidP="00BF4917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04309616" w14:textId="77777777" w:rsidR="00E944FF" w:rsidRDefault="00E944FF"/>
                  </w:txbxContent>
                </v:textbox>
                <w10:wrap type="square" anchorx="margin"/>
              </v:shape>
            </w:pict>
          </mc:Fallback>
        </mc:AlternateContent>
      </w:r>
      <w:r w:rsidR="008B7BC9" w:rsidRPr="009A16BD">
        <w:rPr>
          <w:rFonts w:asciiTheme="minorHAnsi" w:hAnsiTheme="minorHAnsi"/>
          <w:color w:val="000000" w:themeColor="text1"/>
          <w:sz w:val="28"/>
          <w:szCs w:val="28"/>
        </w:rPr>
        <w:t>Please note for all absent threads</w:t>
      </w:r>
      <w:r w:rsidR="00D6365D">
        <w:rPr>
          <w:rFonts w:asciiTheme="minorHAnsi" w:hAnsiTheme="minorHAnsi"/>
          <w:color w:val="000000" w:themeColor="text1"/>
          <w:sz w:val="28"/>
          <w:szCs w:val="28"/>
        </w:rPr>
        <w:t>,</w:t>
      </w:r>
      <w:r w:rsidR="008B7BC9" w:rsidRPr="009A16BD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D6365D">
        <w:rPr>
          <w:rFonts w:asciiTheme="minorHAnsi" w:hAnsiTheme="minorHAnsi"/>
          <w:b/>
          <w:bCs/>
          <w:sz w:val="28"/>
          <w:szCs w:val="28"/>
        </w:rPr>
        <w:t>ultrasound is no longer required</w:t>
      </w:r>
      <w:r w:rsidR="00F27B78" w:rsidRPr="00D6365D">
        <w:rPr>
          <w:rFonts w:asciiTheme="minorHAnsi" w:hAnsiTheme="minorHAnsi"/>
          <w:sz w:val="28"/>
          <w:szCs w:val="28"/>
        </w:rPr>
        <w:t xml:space="preserve"> </w:t>
      </w:r>
      <w:r w:rsidR="00F27B78">
        <w:rPr>
          <w:rFonts w:asciiTheme="minorHAnsi" w:hAnsiTheme="minorHAnsi"/>
          <w:color w:val="000000" w:themeColor="text1"/>
          <w:sz w:val="28"/>
          <w:szCs w:val="28"/>
        </w:rPr>
        <w:t>prior to referral. This will be performed during the SWISH appointment.</w:t>
      </w:r>
    </w:p>
    <w:p w14:paraId="7B70699E" w14:textId="68F69E43" w:rsidR="00F27B78" w:rsidRPr="00742BF4" w:rsidRDefault="00F27B78" w:rsidP="00075C35">
      <w:pPr>
        <w:rPr>
          <w:rFonts w:asciiTheme="minorHAnsi" w:hAnsiTheme="minorHAnsi"/>
          <w:color w:val="000000" w:themeColor="text1"/>
          <w:sz w:val="28"/>
          <w:szCs w:val="28"/>
        </w:rPr>
      </w:pPr>
    </w:p>
    <w:p w14:paraId="6D8D5152" w14:textId="2CD88086" w:rsidR="004837FD" w:rsidRPr="0015135B" w:rsidRDefault="00305270" w:rsidP="00075C35">
      <w:pPr>
        <w:rPr>
          <w:rFonts w:asciiTheme="minorHAnsi" w:hAnsiTheme="minorHAnsi"/>
          <w:b/>
          <w:sz w:val="28"/>
          <w:szCs w:val="28"/>
        </w:rPr>
      </w:pPr>
      <w:r w:rsidRPr="00BD7E09">
        <w:rPr>
          <w:rFonts w:asciiTheme="minorHAnsi" w:hAnsiTheme="minorHAnsi"/>
          <w:b/>
          <w:color w:val="2E74B5" w:themeColor="accent1" w:themeShade="BF"/>
          <w:sz w:val="36"/>
          <w:szCs w:val="36"/>
        </w:rPr>
        <w:t xml:space="preserve">Section B: </w:t>
      </w:r>
      <w:r w:rsidR="00A32532" w:rsidRPr="0015135B">
        <w:rPr>
          <w:rFonts w:asciiTheme="minorHAnsi" w:hAnsiTheme="minorHAnsi"/>
          <w:b/>
          <w:sz w:val="28"/>
          <w:szCs w:val="28"/>
        </w:rPr>
        <w:t>Sub-</w:t>
      </w:r>
      <w:r w:rsidR="006119C5" w:rsidRPr="0015135B">
        <w:rPr>
          <w:rFonts w:asciiTheme="minorHAnsi" w:hAnsiTheme="minorHAnsi"/>
          <w:b/>
          <w:sz w:val="28"/>
          <w:szCs w:val="28"/>
        </w:rPr>
        <w:t xml:space="preserve">dermal </w:t>
      </w:r>
      <w:r w:rsidR="00A32532" w:rsidRPr="0015135B">
        <w:rPr>
          <w:rFonts w:asciiTheme="minorHAnsi" w:hAnsiTheme="minorHAnsi"/>
          <w:b/>
          <w:sz w:val="28"/>
          <w:szCs w:val="28"/>
        </w:rPr>
        <w:t>Implant R</w:t>
      </w:r>
      <w:r w:rsidR="00E915FB" w:rsidRPr="0015135B">
        <w:rPr>
          <w:rFonts w:asciiTheme="minorHAnsi" w:hAnsiTheme="minorHAnsi"/>
          <w:b/>
          <w:sz w:val="28"/>
          <w:szCs w:val="28"/>
        </w:rPr>
        <w:t>emoval</w:t>
      </w:r>
    </w:p>
    <w:p w14:paraId="2E331112" w14:textId="04CCB9C7" w:rsidR="003F0A9D" w:rsidRDefault="00742BF4" w:rsidP="00075C35">
      <w:pPr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C89B23" wp14:editId="3B4516E0">
                <wp:simplePos x="0" y="0"/>
                <wp:positionH relativeFrom="column">
                  <wp:posOffset>0</wp:posOffset>
                </wp:positionH>
                <wp:positionV relativeFrom="paragraph">
                  <wp:posOffset>730885</wp:posOffset>
                </wp:positionV>
                <wp:extent cx="5943600" cy="2498090"/>
                <wp:effectExtent l="0" t="0" r="19050" b="16510"/>
                <wp:wrapSquare wrapText="bothSides"/>
                <wp:docPr id="204795859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498090"/>
                          <a:chOff x="0" y="0"/>
                          <a:chExt cx="5943600" cy="249894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5943600" cy="24989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C2DFFA" w14:textId="1D90D2FC" w:rsidR="00E944FF" w:rsidRDefault="00E944FF" w:rsidP="00E915FB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P</w:t>
                              </w: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lease tick as appropriate:</w:t>
                              </w:r>
                            </w:p>
                            <w:p w14:paraId="4ADA08B2" w14:textId="77777777" w:rsidR="00B65193" w:rsidRPr="00742BF4" w:rsidRDefault="00B65193" w:rsidP="00E915FB">
                              <w:pPr>
                                <w:rPr>
                                  <w:rFonts w:asciiTheme="minorHAnsi" w:hAnsiTheme="minorHAnsi"/>
                                  <w:sz w:val="6"/>
                                  <w:szCs w:val="6"/>
                                </w:rPr>
                              </w:pPr>
                            </w:p>
                            <w:p w14:paraId="4968BCDE" w14:textId="1C1E6B9B" w:rsidR="00B65193" w:rsidRDefault="00E944FF" w:rsidP="00B65193">
                              <w:pPr>
                                <w:spacing w:line="276" w:lineRule="auto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Fully Palpable          </w:t>
                              </w:r>
                              <w:r w:rsidR="00B6519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B6519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ab/>
                              </w:r>
                              <w:r w:rsidR="00742BF4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65193" w:rsidRPr="00742BF4"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  <w:t>If expired offer bridging method</w:t>
                              </w:r>
                              <w:r w:rsidR="00742BF4" w:rsidRPr="00742BF4"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  <w:t xml:space="preserve"> (preferred) </w:t>
                              </w:r>
                              <w:r w:rsidR="00B65193" w:rsidRPr="00742BF4"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  <w:t>or consider inserting</w:t>
                              </w:r>
                              <w:r w:rsidR="00B65193">
                                <w:rPr>
                                  <w:rFonts w:asciiTheme="minorHAnsi" w:hAnsiTheme="minorHAnsi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DE9BCA1" w14:textId="39684921" w:rsidR="00B65193" w:rsidRPr="00B65193" w:rsidRDefault="00E944FF" w:rsidP="00742BF4">
                              <w:pPr>
                                <w:spacing w:line="360" w:lineRule="auto"/>
                                <w:ind w:left="2880" w:hanging="2880"/>
                                <w:rPr>
                                  <w:rFonts w:asciiTheme="minorHAnsi" w:hAnsiTheme="minorHAnsi"/>
                                  <w:szCs w:val="22"/>
                                </w:rPr>
                              </w:pP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Partially </w:t>
                              </w:r>
                              <w:r w:rsidR="005C3A5B"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Palpable</w:t>
                              </w:r>
                              <w:r w:rsidR="00B6519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ab/>
                                <w:t xml:space="preserve"> </w:t>
                              </w:r>
                              <w:r w:rsidR="00742BF4" w:rsidRPr="00742BF4"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  <w:t xml:space="preserve">new device </w:t>
                              </w:r>
                              <w:r w:rsidR="00B65193" w:rsidRPr="00742BF4"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  <w:t>in OTHER arm only</w:t>
                              </w:r>
                            </w:p>
                            <w:p w14:paraId="38177AB3" w14:textId="339C88E4" w:rsidR="00E944FF" w:rsidRPr="00742BF4" w:rsidRDefault="00E944FF" w:rsidP="00742BF4">
                              <w:pPr>
                                <w:spacing w:line="360" w:lineRule="auto"/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</w:pP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Impalpable</w:t>
                              </w:r>
                              <w:r w:rsidR="00B6519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ab/>
                              </w:r>
                              <w:r w:rsidR="00B6519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ab/>
                              </w:r>
                              <w:r w:rsidR="00742BF4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       -   </w:t>
                              </w:r>
                              <w:r w:rsidR="00B65193" w:rsidRPr="00742BF4">
                                <w:rPr>
                                  <w:rFonts w:asciiTheme="minorHAnsi" w:hAnsiTheme="minorHAnsi"/>
                                  <w:i/>
                                  <w:iCs/>
                                  <w:szCs w:val="22"/>
                                </w:rPr>
                                <w:t>(Do NOT insert another device until assessment in SWISH)</w:t>
                              </w:r>
                            </w:p>
                            <w:p w14:paraId="77CAE8AF" w14:textId="77777777" w:rsidR="00E944FF" w:rsidRPr="00742BF4" w:rsidRDefault="00E944FF" w:rsidP="00E915FB">
                              <w:pPr>
                                <w:rPr>
                                  <w:rFonts w:asciiTheme="minorHAnsi" w:hAnsiTheme="minorHAnsi"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  <w:p w14:paraId="6FE2D9EB" w14:textId="2F704755" w:rsidR="00B65193" w:rsidRPr="00E944FF" w:rsidRDefault="00B65193" w:rsidP="00E915FB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Device to be </w:t>
                              </w:r>
                              <w:r w:rsidRPr="00742BF4">
                                <w:rPr>
                                  <w:rFonts w:asciiTheme="minorHAnsi" w:hAnsi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removed</w:t>
                              </w: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 is in:</w:t>
                              </w:r>
                            </w:p>
                            <w:p w14:paraId="3E981FB1" w14:textId="0BB7BAE1" w:rsidR="00E944FF" w:rsidRDefault="00E944FF" w:rsidP="00E915FB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Right arm                           </w:t>
                              </w:r>
                              <w:r w:rsidR="00F27B78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eft arm</w:t>
                              </w:r>
                            </w:p>
                            <w:p w14:paraId="00A28129" w14:textId="55EFEE7A" w:rsidR="00D6365D" w:rsidRDefault="00D6365D" w:rsidP="00E915FB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7D1AF8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if there are 2 implants in same arm, clearly describe location of the implant to be </w:t>
                              </w:r>
                              <w:r w:rsidR="007D1AF8" w:rsidRPr="001D2A15">
                                <w:rPr>
                                  <w:rFonts w:asciiTheme="minorHAnsi" w:hAnsi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removed</w:t>
                              </w:r>
                              <w:r w:rsidR="007D1AF8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:_____________________________________________________)</w:t>
                              </w:r>
                            </w:p>
                            <w:p w14:paraId="02C09409" w14:textId="77777777" w:rsidR="00742BF4" w:rsidRPr="00742BF4" w:rsidRDefault="00742BF4" w:rsidP="00E915FB">
                              <w:pPr>
                                <w:rPr>
                                  <w:rFonts w:asciiTheme="minorHAnsi" w:hAnsiTheme="minorHAnsi"/>
                                  <w:sz w:val="4"/>
                                  <w:szCs w:val="4"/>
                                </w:rPr>
                              </w:pPr>
                            </w:p>
                            <w:p w14:paraId="6D04A9A8" w14:textId="77777777" w:rsidR="00E944FF" w:rsidRPr="00E944FF" w:rsidRDefault="00E944FF" w:rsidP="00E915FB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Fitted by:                                                    </w:t>
                              </w: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  <w:r w:rsidRPr="00E944FF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Date fitted:</w:t>
                              </w:r>
                            </w:p>
                            <w:p w14:paraId="66ED827F" w14:textId="77777777" w:rsidR="00E944FF" w:rsidRPr="00A32532" w:rsidRDefault="00E944FF" w:rsidP="00E915F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422400" y="304800"/>
                            <a:ext cx="22860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585EE" w14:textId="77777777" w:rsidR="00E944FF" w:rsidRDefault="00E944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743200" y="1536700"/>
                            <a:ext cx="22860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B1CE67" w14:textId="77777777" w:rsidR="00E944FF" w:rsidRDefault="00E944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422400" y="901700"/>
                            <a:ext cx="22860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E118C7" w14:textId="77777777" w:rsidR="00E944FF" w:rsidRDefault="00E944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016000" y="1549400"/>
                            <a:ext cx="22860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1B17B0" w14:textId="77777777" w:rsidR="00E944FF" w:rsidRDefault="00E944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422400" y="584200"/>
                            <a:ext cx="22860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8B1A32" w14:textId="77777777" w:rsidR="00E944FF" w:rsidRDefault="00E944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399161" name="Right Brace 1"/>
                        <wps:cNvSpPr/>
                        <wps:spPr>
                          <a:xfrm>
                            <a:off x="1727200" y="279400"/>
                            <a:ext cx="165100" cy="527050"/>
                          </a:xfrm>
                          <a:prstGeom prst="rightBrac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89B23" id="Group 2" o:spid="_x0000_s1031" style="position:absolute;margin-left:0;margin-top:57.55pt;width:468pt;height:196.7pt;z-index:251672576;mso-height-relative:margin" coordsize="59436,24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">
                <v:shape id="Text Box 5" o:spid="_x0000_s1032" type="#_x0000_t202" style="position:absolute;width:59436;height:24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" filled="f" strokecolor="black [3213]">
                  <v:textbox>
                    <w:txbxContent>
                      <w:p w14:paraId="7DC2DFFA" w14:textId="1D90D2FC" w:rsidR="00E944FF" w:rsidRDefault="00E944FF" w:rsidP="00E915FB">
                        <w:pP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lease tick as appropriate:</w:t>
                        </w:r>
                      </w:p>
                      <w:p w14:paraId="4ADA08B2" w14:textId="77777777" w:rsidR="00B65193" w:rsidRPr="00742BF4" w:rsidRDefault="00B65193" w:rsidP="00E915FB">
                        <w:pPr>
                          <w:rPr>
                            <w:rFonts w:asciiTheme="minorHAnsi" w:hAnsiTheme="minorHAnsi"/>
                            <w:sz w:val="6"/>
                            <w:szCs w:val="6"/>
                          </w:rPr>
                        </w:pPr>
                      </w:p>
                      <w:p w14:paraId="4968BCDE" w14:textId="1C1E6B9B" w:rsidR="00B65193" w:rsidRDefault="00E944FF" w:rsidP="00B65193">
                        <w:pPr>
                          <w:spacing w:line="276" w:lineRule="auto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Fully Palpable          </w:t>
                        </w:r>
                        <w:r w:rsidR="00B6519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   </w:t>
                        </w:r>
                        <w:r w:rsidR="00B6519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ab/>
                        </w:r>
                        <w:r w:rsidR="00742BF4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 </w:t>
                        </w:r>
                        <w:r w:rsidR="00B65193" w:rsidRPr="00742BF4"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  <w:t>If expired offer bridging method</w:t>
                        </w:r>
                        <w:r w:rsidR="00742BF4" w:rsidRPr="00742BF4"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  <w:t xml:space="preserve"> (preferred) </w:t>
                        </w:r>
                        <w:r w:rsidR="00B65193" w:rsidRPr="00742BF4"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  <w:t>or consider inserting</w:t>
                        </w:r>
                        <w:r w:rsidR="00B65193">
                          <w:rPr>
                            <w:rFonts w:asciiTheme="minorHAnsi" w:hAnsiTheme="minorHAnsi"/>
                            <w:szCs w:val="22"/>
                          </w:rPr>
                          <w:t xml:space="preserve"> </w:t>
                        </w:r>
                      </w:p>
                      <w:p w14:paraId="1DE9BCA1" w14:textId="39684921" w:rsidR="00B65193" w:rsidRPr="00B65193" w:rsidRDefault="00E944FF" w:rsidP="00742BF4">
                        <w:pPr>
                          <w:spacing w:line="360" w:lineRule="auto"/>
                          <w:ind w:left="2880" w:hanging="2880"/>
                          <w:rPr>
                            <w:rFonts w:asciiTheme="minorHAnsi" w:hAnsiTheme="minorHAnsi"/>
                            <w:szCs w:val="22"/>
                          </w:rPr>
                        </w:pP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Partially </w:t>
                        </w:r>
                        <w:r w:rsidR="005C3A5B"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Palpable</w:t>
                        </w:r>
                        <w:r w:rsidR="00B6519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ab/>
                          <w:t xml:space="preserve"> </w:t>
                        </w:r>
                        <w:r w:rsidR="00742BF4" w:rsidRPr="00742BF4"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  <w:t xml:space="preserve">new device </w:t>
                        </w:r>
                        <w:r w:rsidR="00B65193" w:rsidRPr="00742BF4"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  <w:t>in OTHER arm only</w:t>
                        </w:r>
                      </w:p>
                      <w:p w14:paraId="38177AB3" w14:textId="339C88E4" w:rsidR="00E944FF" w:rsidRPr="00742BF4" w:rsidRDefault="00E944FF" w:rsidP="00742BF4">
                        <w:pPr>
                          <w:spacing w:line="360" w:lineRule="auto"/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</w:pP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Impalpable</w:t>
                        </w:r>
                        <w:r w:rsidR="00B6519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ab/>
                        </w:r>
                        <w:r w:rsidR="00B6519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ab/>
                        </w:r>
                        <w:r w:rsidR="00742BF4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       -   </w:t>
                        </w:r>
                        <w:r w:rsidR="00B65193" w:rsidRPr="00742BF4">
                          <w:rPr>
                            <w:rFonts w:asciiTheme="minorHAnsi" w:hAnsiTheme="minorHAnsi"/>
                            <w:i/>
                            <w:iCs/>
                            <w:szCs w:val="22"/>
                          </w:rPr>
                          <w:t>(Do NOT insert another device until assessment in SWISH)</w:t>
                        </w:r>
                      </w:p>
                      <w:p w14:paraId="77CAE8AF" w14:textId="77777777" w:rsidR="00E944FF" w:rsidRPr="00742BF4" w:rsidRDefault="00E944FF" w:rsidP="00E915FB">
                        <w:pPr>
                          <w:rPr>
                            <w:rFonts w:asciiTheme="minorHAnsi" w:hAnsiTheme="minorHAnsi"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  <w:p w14:paraId="6FE2D9EB" w14:textId="2F704755" w:rsidR="00B65193" w:rsidRPr="00E944FF" w:rsidRDefault="00B65193" w:rsidP="00E915FB">
                        <w:pP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Device to be </w:t>
                        </w:r>
                        <w:r w:rsidRPr="00742BF4">
                          <w:rPr>
                            <w:rFonts w:asciiTheme="minorHAnsi" w:hAnsiTheme="minorHAnsi"/>
                            <w:b/>
                            <w:bCs/>
                            <w:sz w:val="28"/>
                            <w:szCs w:val="28"/>
                          </w:rPr>
                          <w:t>removed</w:t>
                        </w: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 is in:</w:t>
                        </w:r>
                      </w:p>
                      <w:p w14:paraId="3E981FB1" w14:textId="0BB7BAE1" w:rsidR="00E944FF" w:rsidRDefault="00E944FF" w:rsidP="00E915FB">
                        <w:pP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Right arm                           </w:t>
                        </w:r>
                        <w:r w:rsidR="00F27B78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L</w:t>
                        </w: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eft arm</w:t>
                        </w:r>
                      </w:p>
                      <w:p w14:paraId="00A28129" w14:textId="55EFEE7A" w:rsidR="00D6365D" w:rsidRDefault="00D6365D" w:rsidP="00E915FB">
                        <w:pP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(</w:t>
                        </w:r>
                        <w:r w:rsidR="007D1AF8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if there are 2 implants in same arm, clearly describe location of the implant to be </w:t>
                        </w:r>
                        <w:r w:rsidR="007D1AF8" w:rsidRPr="001D2A15">
                          <w:rPr>
                            <w:rFonts w:asciiTheme="minorHAnsi" w:hAnsiTheme="minorHAnsi"/>
                            <w:b/>
                            <w:bCs/>
                            <w:sz w:val="28"/>
                            <w:szCs w:val="28"/>
                          </w:rPr>
                          <w:t>removed</w:t>
                        </w:r>
                        <w:r w:rsidR="007D1AF8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:_____________________________________________________)</w:t>
                        </w:r>
                      </w:p>
                      <w:p w14:paraId="02C09409" w14:textId="77777777" w:rsidR="00742BF4" w:rsidRPr="00742BF4" w:rsidRDefault="00742BF4" w:rsidP="00E915FB">
                        <w:pPr>
                          <w:rPr>
                            <w:rFonts w:asciiTheme="minorHAnsi" w:hAnsiTheme="minorHAnsi"/>
                            <w:sz w:val="4"/>
                            <w:szCs w:val="4"/>
                          </w:rPr>
                        </w:pPr>
                      </w:p>
                      <w:p w14:paraId="6D04A9A8" w14:textId="77777777" w:rsidR="00E944FF" w:rsidRPr="00E944FF" w:rsidRDefault="00E944FF" w:rsidP="00E915FB">
                        <w:pP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Fitted by:                                                    </w:t>
                        </w: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 xml:space="preserve">         </w:t>
                        </w:r>
                        <w:r w:rsidRPr="00E944FF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Date fitted:</w:t>
                        </w:r>
                      </w:p>
                      <w:p w14:paraId="66ED827F" w14:textId="77777777" w:rsidR="00E944FF" w:rsidRPr="00A32532" w:rsidRDefault="00E944FF" w:rsidP="00E915FB"/>
                    </w:txbxContent>
                  </v:textbox>
                </v:shape>
                <v:shape id="Text Box 13" o:spid="_x0000_s1033" type="#_x0000_t202" style="position:absolute;left:14224;top:3048;width:228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" filled="f" strokecolor="black [3213]">
                  <v:textbox>
                    <w:txbxContent>
                      <w:p w14:paraId="7E9585EE" w14:textId="77777777" w:rsidR="00E944FF" w:rsidRDefault="00E944FF"/>
                    </w:txbxContent>
                  </v:textbox>
                </v:shape>
                <v:shape id="Text Box 16" o:spid="_x0000_s1034" type="#_x0000_t202" style="position:absolute;left:27432;top:15367;width:228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" filled="f" strokecolor="black [3213]">
                  <v:textbox>
                    <w:txbxContent>
                      <w:p w14:paraId="37B1CE67" w14:textId="77777777" w:rsidR="00E944FF" w:rsidRDefault="00E944FF"/>
                    </w:txbxContent>
                  </v:textbox>
                </v:shape>
                <v:shape id="Text Box 17" o:spid="_x0000_s1035" type="#_x0000_t202" style="position:absolute;left:14224;top:9017;width:228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" filled="f" strokecolor="black [3213]">
                  <v:textbox>
                    <w:txbxContent>
                      <w:p w14:paraId="58E118C7" w14:textId="77777777" w:rsidR="00E944FF" w:rsidRDefault="00E944FF"/>
                    </w:txbxContent>
                  </v:textbox>
                </v:shape>
                <v:shape id="Text Box 18" o:spid="_x0000_s1036" type="#_x0000_t202" style="position:absolute;left:10160;top:15494;width:228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" filled="f" strokecolor="black [3213]">
                  <v:textbox>
                    <w:txbxContent>
                      <w:p w14:paraId="2F1B17B0" w14:textId="77777777" w:rsidR="00E944FF" w:rsidRDefault="00E944FF"/>
                    </w:txbxContent>
                  </v:textbox>
                </v:shape>
                <v:shape id="Text Box 19" o:spid="_x0000_s1037" type="#_x0000_t202" style="position:absolute;left:14224;top:5842;width:228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" filled="f" strokecolor="black [3213]">
                  <v:textbox>
                    <w:txbxContent>
                      <w:p w14:paraId="6E8B1A32" w14:textId="77777777" w:rsidR="00E944FF" w:rsidRDefault="00E944FF"/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" o:spid="_x0000_s1038" type="#_x0000_t88" style="position:absolute;left:17272;top:2794;width:1651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" adj="564" filled="t" fillcolor="white [3212]" strokecolor="black [3213]" strokeweight=".5pt">
                  <v:stroke joinstyle="miter"/>
                </v:shape>
                <w10:wrap type="square"/>
              </v:group>
            </w:pict>
          </mc:Fallback>
        </mc:AlternateContent>
      </w:r>
      <w:r w:rsidR="00F27B78" w:rsidRPr="00F27B78">
        <w:rPr>
          <w:rFonts w:asciiTheme="minorHAnsi" w:hAnsiTheme="minorHAnsi"/>
          <w:bCs/>
          <w:sz w:val="28"/>
          <w:szCs w:val="28"/>
        </w:rPr>
        <w:t>All complex implant removals are now managed in SWISH without referral to Bristol</w:t>
      </w:r>
      <w:r w:rsidR="00F27B78">
        <w:rPr>
          <w:rFonts w:asciiTheme="minorHAnsi" w:hAnsiTheme="minorHAnsi"/>
          <w:bCs/>
          <w:sz w:val="28"/>
          <w:szCs w:val="28"/>
        </w:rPr>
        <w:t xml:space="preserve"> Sexual Health</w:t>
      </w:r>
      <w:r w:rsidR="00F27B78" w:rsidRPr="00F27B78">
        <w:rPr>
          <w:rFonts w:asciiTheme="minorHAnsi" w:hAnsiTheme="minorHAnsi"/>
          <w:bCs/>
          <w:sz w:val="28"/>
          <w:szCs w:val="28"/>
        </w:rPr>
        <w:t xml:space="preserve">. </w:t>
      </w:r>
      <w:r w:rsidR="00F27B78" w:rsidRPr="007D1AF8">
        <w:rPr>
          <w:rFonts w:asciiTheme="minorHAnsi" w:hAnsiTheme="minorHAnsi"/>
          <w:bCs/>
          <w:sz w:val="28"/>
          <w:szCs w:val="28"/>
        </w:rPr>
        <w:t xml:space="preserve">There </w:t>
      </w:r>
      <w:r w:rsidR="00F27B78" w:rsidRPr="007D1AF8">
        <w:rPr>
          <w:rFonts w:asciiTheme="minorHAnsi" w:hAnsiTheme="minorHAnsi"/>
          <w:b/>
          <w:sz w:val="28"/>
          <w:szCs w:val="28"/>
        </w:rPr>
        <w:t>is no need to arrange ultrasound or XRAY</w:t>
      </w:r>
      <w:r w:rsidR="00F27B78" w:rsidRPr="007D1AF8">
        <w:rPr>
          <w:rFonts w:asciiTheme="minorHAnsi" w:hAnsiTheme="minorHAnsi"/>
          <w:bCs/>
          <w:sz w:val="28"/>
          <w:szCs w:val="28"/>
        </w:rPr>
        <w:t xml:space="preserve"> imaging prior to referral to us. </w:t>
      </w:r>
    </w:p>
    <w:p w14:paraId="201B5661" w14:textId="3267EB6B" w:rsidR="009A16BD" w:rsidRPr="00BD7E09" w:rsidRDefault="009A16BD" w:rsidP="00BD7E09">
      <w:pPr>
        <w:jc w:val="center"/>
        <w:rPr>
          <w:rFonts w:asciiTheme="minorHAnsi" w:hAnsiTheme="minorHAnsi"/>
          <w:b/>
          <w:color w:val="2E74B5" w:themeColor="accent1" w:themeShade="BF"/>
          <w:sz w:val="14"/>
          <w:szCs w:val="14"/>
        </w:rPr>
      </w:pPr>
    </w:p>
    <w:p w14:paraId="3EB4A056" w14:textId="142666A9" w:rsidR="001F1E3E" w:rsidRPr="00BD7E09" w:rsidRDefault="00472F32" w:rsidP="00075C35">
      <w:pPr>
        <w:rPr>
          <w:rFonts w:asciiTheme="minorHAnsi" w:hAnsiTheme="minorHAnsi"/>
          <w:b/>
          <w:color w:val="2E74B5" w:themeColor="accent1" w:themeShade="BF"/>
          <w:sz w:val="36"/>
          <w:szCs w:val="36"/>
        </w:rPr>
      </w:pPr>
      <w:r w:rsidRPr="00BD7E09">
        <w:rPr>
          <w:rFonts w:asciiTheme="minorHAnsi" w:hAnsiTheme="minorHAnsi"/>
          <w:b/>
          <w:color w:val="2E74B5" w:themeColor="accent1" w:themeShade="BF"/>
          <w:sz w:val="36"/>
          <w:szCs w:val="36"/>
        </w:rPr>
        <w:t>Section C:</w:t>
      </w:r>
    </w:p>
    <w:p w14:paraId="0735E7F8" w14:textId="79D653CC" w:rsidR="00BD7E09" w:rsidRPr="007D1AF8" w:rsidRDefault="003F0A9D" w:rsidP="00BD7E09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1513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ADEE0" wp14:editId="08EB161A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057900" cy="1062990"/>
                <wp:effectExtent l="0" t="0" r="19050" b="228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0632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DB7AA" w14:textId="693E8F97" w:rsidR="00E944FF" w:rsidRPr="003F0A9D" w:rsidRDefault="00E944FF" w:rsidP="00E915FB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Ple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ase give details:</w:t>
                            </w:r>
                            <w:r w:rsidR="003F0A9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A9D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(if new implant has been inserted, clearly </w:t>
                            </w:r>
                            <w:r w:rsidR="007D1AF8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>document the location</w:t>
                            </w:r>
                            <w:ins w:id="0" w:author="Nicola Jeal" w:date="2026-02-18T15:26:00Z" w16du:dateUtc="2026-02-18T15:26:00Z">
                              <w:r w:rsidR="00203E31">
                                <w:rPr>
                                  <w:rFonts w:asciiTheme="minorHAnsi" w:hAnsiTheme="minorHAns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ins>
                            <w:r w:rsidR="007D1AF8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>of the</w:t>
                            </w:r>
                            <w:r w:rsidR="003F0A9D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NEW</w:t>
                            </w:r>
                            <w:r w:rsidR="007D1AF8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device</w:t>
                            </w:r>
                            <w:r w:rsidR="00BD7E09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in this box</w:t>
                            </w:r>
                            <w:r w:rsidR="003F0A9D">
                              <w:rPr>
                                <w:rFonts w:asciiTheme="minorHAnsi" w:hAnsiTheme="minorHAnsi"/>
                                <w:i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D2BA670" w14:textId="77777777" w:rsidR="00E944FF" w:rsidRDefault="00E94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DEE0" id="Text Box 4" o:spid="_x0000_s1039" type="#_x0000_t202" style="position:absolute;left:0;text-align:left;margin-left:0;margin-top:22.35pt;width:477pt;height:83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" filled="f" strokecolor="black [3213]">
                <v:textbox>
                  <w:txbxContent>
                    <w:p w14:paraId="156DB7AA" w14:textId="693E8F97" w:rsidR="00E944FF" w:rsidRPr="003F0A9D" w:rsidRDefault="00E944FF" w:rsidP="00E915FB">
                      <w:pPr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Ple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ase give details:</w:t>
                      </w:r>
                      <w:r w:rsidR="003F0A9D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3F0A9D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 xml:space="preserve">(if new implant has been inserted, clearly </w:t>
                      </w:r>
                      <w:r w:rsidR="007D1AF8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>document the location</w:t>
                      </w:r>
                      <w:ins w:id="1" w:author="Nicola Jeal" w:date="2026-02-18T15:26:00Z" w16du:dateUtc="2026-02-18T15:26:00Z">
                        <w:r w:rsidR="00203E31">
                          <w:rPr>
                            <w:rFonts w:asciiTheme="minorHAnsi" w:hAnsiTheme="minorHAns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</w:ins>
                      <w:r w:rsidR="007D1AF8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>of the</w:t>
                      </w:r>
                      <w:r w:rsidR="003F0A9D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 xml:space="preserve"> NEW</w:t>
                      </w:r>
                      <w:r w:rsidR="007D1AF8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 xml:space="preserve"> device</w:t>
                      </w:r>
                      <w:r w:rsidR="00BD7E09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 xml:space="preserve"> in this box</w:t>
                      </w:r>
                      <w:r w:rsidR="003F0A9D">
                        <w:rPr>
                          <w:rFonts w:asciiTheme="minorHAnsi" w:hAnsiTheme="minorHAnsi"/>
                          <w:i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2D2BA670" w14:textId="77777777" w:rsidR="00E944FF" w:rsidRDefault="00E944FF"/>
                  </w:txbxContent>
                </v:textbox>
                <w10:wrap type="square" anchorx="margin"/>
              </v:shape>
            </w:pict>
          </mc:Fallback>
        </mc:AlternateContent>
      </w:r>
      <w:r w:rsidR="00E915FB" w:rsidRPr="00B65193">
        <w:rPr>
          <w:rFonts w:asciiTheme="minorHAnsi" w:hAnsiTheme="minorHAnsi"/>
          <w:b/>
          <w:sz w:val="28"/>
          <w:szCs w:val="28"/>
        </w:rPr>
        <w:t>Current contraception or bridging method</w:t>
      </w:r>
    </w:p>
    <w:p w14:paraId="2BD93C34" w14:textId="64C660F9" w:rsidR="00D31EE6" w:rsidRPr="00742BF4" w:rsidRDefault="007D1AF8" w:rsidP="003F0A9D">
      <w:pPr>
        <w:rPr>
          <w:rFonts w:asciiTheme="minorHAnsi" w:hAnsi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8CAA4" wp14:editId="3D0B0E6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057900" cy="2880995"/>
                <wp:effectExtent l="0" t="0" r="19050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8814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56A30" w14:textId="77777777" w:rsidR="00E944FF" w:rsidRPr="00A32532" w:rsidRDefault="00E944FF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Medical history:  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   Learning Difficulties </w:t>
                            </w: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No  </w:t>
                            </w:r>
                          </w:p>
                          <w:p w14:paraId="1BB76E09" w14:textId="31A9E8EB" w:rsidR="00E944FF" w:rsidRDefault="00E944FF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Requires Translator Yes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  <w:p w14:paraId="5E5954F0" w14:textId="5C39C210" w:rsidR="00470032" w:rsidRPr="00A32532" w:rsidRDefault="00470032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If yes specify:</w:t>
                            </w:r>
                          </w:p>
                          <w:p w14:paraId="67051B63" w14:textId="77777777" w:rsidR="00E944FF" w:rsidRPr="00A32532" w:rsidRDefault="00E944FF" w:rsidP="00E915FB">
                            <w:pPr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Other Vulnerabilities: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2532">
                              <w:rPr>
                                <w:rFonts w:asciiTheme="minorHAnsi" w:hAnsiTheme="minorHAnsi"/>
                                <w:szCs w:val="22"/>
                              </w:rPr>
                              <w:t>Please give details</w:t>
                            </w:r>
                          </w:p>
                          <w:p w14:paraId="397BD72A" w14:textId="77777777" w:rsidR="001352AD" w:rsidRDefault="001352AD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75496750" w14:textId="5478CDCB" w:rsidR="00E944FF" w:rsidRPr="00A32532" w:rsidRDefault="00E944FF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Medications:                         </w:t>
                            </w:r>
                          </w:p>
                          <w:p w14:paraId="1C0D6831" w14:textId="77777777" w:rsidR="00E944FF" w:rsidRPr="00A32532" w:rsidRDefault="00E944FF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488FF547" w14:textId="77777777" w:rsidR="001352AD" w:rsidRDefault="001352AD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2CD70C49" w14:textId="77777777" w:rsidR="001F1E3E" w:rsidRDefault="001F1E3E" w:rsidP="00E915F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5531E882" w14:textId="2A3B8027" w:rsidR="00E944FF" w:rsidRPr="00742BF4" w:rsidRDefault="00E944FF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253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Allergies: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CAA4" id="Text Box 3" o:spid="_x0000_s1040" type="#_x0000_t202" style="position:absolute;margin-left:0;margin-top:0;width:477pt;height:226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" filled="f" strokecolor="black [3213]">
                <v:textbox>
                  <w:txbxContent>
                    <w:p w14:paraId="05B56A30" w14:textId="77777777" w:rsidR="00E944FF" w:rsidRPr="00A32532" w:rsidRDefault="00E944FF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Medical history:                                          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   Learning Difficulties </w:t>
                      </w: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Yes 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</w:t>
                      </w: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No  </w:t>
                      </w:r>
                    </w:p>
                    <w:p w14:paraId="1BB76E09" w14:textId="31A9E8EB" w:rsidR="00E944FF" w:rsidRDefault="00E944FF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   </w:t>
                      </w: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Requires Translator Yes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</w:t>
                      </w: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No</w:t>
                      </w:r>
                    </w:p>
                    <w:p w14:paraId="5E5954F0" w14:textId="5C39C210" w:rsidR="00470032" w:rsidRPr="00A32532" w:rsidRDefault="00470032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                                                                           If yes specify:</w:t>
                      </w:r>
                    </w:p>
                    <w:p w14:paraId="67051B63" w14:textId="77777777" w:rsidR="00E944FF" w:rsidRPr="00A32532" w:rsidRDefault="00E944FF" w:rsidP="00E915FB">
                      <w:pPr>
                        <w:rPr>
                          <w:rFonts w:asciiTheme="minorHAnsi" w:hAnsiTheme="minorHAnsi"/>
                          <w:szCs w:val="22"/>
                        </w:rPr>
                      </w:pP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     </w:t>
                      </w: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Other Vulnerabilities: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Pr="00A32532">
                        <w:rPr>
                          <w:rFonts w:asciiTheme="minorHAnsi" w:hAnsiTheme="minorHAnsi"/>
                          <w:szCs w:val="22"/>
                        </w:rPr>
                        <w:t>Please give details</w:t>
                      </w:r>
                    </w:p>
                    <w:p w14:paraId="397BD72A" w14:textId="77777777" w:rsidR="001352AD" w:rsidRDefault="001352AD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75496750" w14:textId="5478CDCB" w:rsidR="00E944FF" w:rsidRPr="00A32532" w:rsidRDefault="00E944FF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Medications:                         </w:t>
                      </w:r>
                    </w:p>
                    <w:p w14:paraId="1C0D6831" w14:textId="77777777" w:rsidR="00E944FF" w:rsidRPr="00A32532" w:rsidRDefault="00E944FF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488FF547" w14:textId="77777777" w:rsidR="001352AD" w:rsidRDefault="001352AD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2CD70C49" w14:textId="77777777" w:rsidR="001F1E3E" w:rsidRDefault="001F1E3E" w:rsidP="00E915F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5531E882" w14:textId="2A3B8027" w:rsidR="00E944FF" w:rsidRPr="00742BF4" w:rsidRDefault="00E944FF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253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Allergies: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7E09">
        <w:rPr>
          <w:rFonts w:asciiTheme="minorHAnsi" w:hAnsiTheme="minorHAnsi"/>
          <w:b/>
          <w:sz w:val="28"/>
          <w:szCs w:val="28"/>
        </w:rPr>
        <w:t xml:space="preserve">2. </w:t>
      </w:r>
      <w:r w:rsidR="00BD7E09" w:rsidRPr="00BD7E09">
        <w:rPr>
          <w:rFonts w:asciiTheme="minorHAnsi" w:hAnsiTheme="minorHAnsi"/>
          <w:b/>
          <w:sz w:val="28"/>
          <w:szCs w:val="28"/>
        </w:rPr>
        <w:t xml:space="preserve">Other relevant information: </w:t>
      </w:r>
      <w:r w:rsidR="00BD7E09" w:rsidRPr="00BD7E09">
        <w:rPr>
          <w:rFonts w:asciiTheme="minorHAnsi" w:hAnsiTheme="minorHAnsi"/>
          <w:sz w:val="28"/>
          <w:szCs w:val="28"/>
        </w:rPr>
        <w:t>Please complete below</w:t>
      </w:r>
    </w:p>
    <w:sectPr w:rsidR="00D31EE6" w:rsidRPr="00742BF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1C61" w14:textId="77777777" w:rsidR="00B76D5B" w:rsidRDefault="00B76D5B" w:rsidP="00B76D5B">
      <w:r>
        <w:separator/>
      </w:r>
    </w:p>
  </w:endnote>
  <w:endnote w:type="continuationSeparator" w:id="0">
    <w:p w14:paraId="1741F397" w14:textId="77777777" w:rsidR="00B76D5B" w:rsidRDefault="00B76D5B" w:rsidP="00B7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E74" w14:textId="77777777" w:rsidR="00B76D5B" w:rsidRDefault="00B76D5B" w:rsidP="00D63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45E62" w14:textId="77777777" w:rsidR="00B76D5B" w:rsidRDefault="00B76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E41" w14:textId="1D2DADDD" w:rsidR="00B76D5B" w:rsidRDefault="00B76D5B" w:rsidP="00D63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E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672E22" w14:textId="3BFEFB83" w:rsidR="00B76D5B" w:rsidRPr="0015135B" w:rsidRDefault="00B76D5B">
    <w:pPr>
      <w:pStyle w:val="Footer"/>
      <w:rPr>
        <w:sz w:val="16"/>
        <w:szCs w:val="16"/>
      </w:rPr>
    </w:pPr>
    <w:r>
      <w:t xml:space="preserve">       </w:t>
    </w:r>
    <w:r>
      <w:tab/>
    </w:r>
    <w:r>
      <w:tab/>
    </w:r>
    <w:r w:rsidR="0015135B" w:rsidRPr="0015135B">
      <w:rPr>
        <w:sz w:val="16"/>
        <w:szCs w:val="16"/>
      </w:rPr>
      <w:tab/>
    </w:r>
    <w:r w:rsidR="0015135B" w:rsidRPr="0015135B">
      <w:rPr>
        <w:sz w:val="16"/>
        <w:szCs w:val="16"/>
      </w:rPr>
      <w:tab/>
    </w:r>
    <w:r w:rsidRPr="0015135B">
      <w:rPr>
        <w:sz w:val="16"/>
        <w:szCs w:val="16"/>
      </w:rPr>
      <w:t xml:space="preserve">SWISH </w:t>
    </w:r>
    <w:r w:rsidR="00F27B78">
      <w:rPr>
        <w:sz w:val="16"/>
        <w:szCs w:val="16"/>
      </w:rPr>
      <w:t>0</w:t>
    </w:r>
    <w:r w:rsidR="001D2A15">
      <w:rPr>
        <w:sz w:val="16"/>
        <w:szCs w:val="16"/>
      </w:rPr>
      <w:t>3</w:t>
    </w:r>
    <w:r w:rsidRPr="0015135B">
      <w:rPr>
        <w:sz w:val="16"/>
        <w:szCs w:val="16"/>
      </w:rPr>
      <w:t>/202</w:t>
    </w:r>
    <w:r w:rsidR="00F27B78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E584" w14:textId="77777777" w:rsidR="00B76D5B" w:rsidRDefault="00B76D5B" w:rsidP="00B76D5B">
      <w:r>
        <w:separator/>
      </w:r>
    </w:p>
  </w:footnote>
  <w:footnote w:type="continuationSeparator" w:id="0">
    <w:p w14:paraId="37AB89AD" w14:textId="77777777" w:rsidR="00B76D5B" w:rsidRDefault="00B76D5B" w:rsidP="00B7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56B2" w14:textId="3BB34881" w:rsidR="00F27B78" w:rsidRDefault="00F27B78" w:rsidP="00F27B7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F13EF3" wp14:editId="46F2B00B">
          <wp:simplePos x="0" y="0"/>
          <wp:positionH relativeFrom="margin">
            <wp:posOffset>-82550</wp:posOffset>
          </wp:positionH>
          <wp:positionV relativeFrom="paragraph">
            <wp:posOffset>-133985</wp:posOffset>
          </wp:positionV>
          <wp:extent cx="771525" cy="800100"/>
          <wp:effectExtent l="0" t="0" r="9525" b="0"/>
          <wp:wrapSquare wrapText="bothSides"/>
          <wp:docPr id="409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D1D1D"/>
      </w:rPr>
      <w:drawing>
        <wp:inline distT="0" distB="0" distL="0" distR="0" wp14:anchorId="2E76F7FB" wp14:editId="25142B35">
          <wp:extent cx="1003300" cy="607060"/>
          <wp:effectExtent l="0" t="0" r="635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091936" cy="66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603"/>
    <w:multiLevelType w:val="hybridMultilevel"/>
    <w:tmpl w:val="41B4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270"/>
    <w:multiLevelType w:val="hybridMultilevel"/>
    <w:tmpl w:val="B78AC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18DA"/>
    <w:multiLevelType w:val="hybridMultilevel"/>
    <w:tmpl w:val="775458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2852214">
    <w:abstractNumId w:val="0"/>
  </w:num>
  <w:num w:numId="2" w16cid:durableId="1087073646">
    <w:abstractNumId w:val="1"/>
  </w:num>
  <w:num w:numId="3" w16cid:durableId="5010919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ola Jeal">
    <w15:presenceInfo w15:providerId="AD" w15:userId="S::Nicola.Jeal@SomersetFT.nhs.uk::80453337-927a-42fd-8656-80c2034ee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35"/>
    <w:rsid w:val="00075C35"/>
    <w:rsid w:val="001352AD"/>
    <w:rsid w:val="0015135B"/>
    <w:rsid w:val="001C0799"/>
    <w:rsid w:val="001D2A15"/>
    <w:rsid w:val="001F1E3E"/>
    <w:rsid w:val="00203E31"/>
    <w:rsid w:val="002143E9"/>
    <w:rsid w:val="00305270"/>
    <w:rsid w:val="003F0A9D"/>
    <w:rsid w:val="00417481"/>
    <w:rsid w:val="00470032"/>
    <w:rsid w:val="00472F32"/>
    <w:rsid w:val="004837FD"/>
    <w:rsid w:val="00564A85"/>
    <w:rsid w:val="005B2E75"/>
    <w:rsid w:val="005C3A5B"/>
    <w:rsid w:val="00602DAA"/>
    <w:rsid w:val="006119C5"/>
    <w:rsid w:val="00641A02"/>
    <w:rsid w:val="00657DD7"/>
    <w:rsid w:val="0071067F"/>
    <w:rsid w:val="00742BF4"/>
    <w:rsid w:val="007D1AF8"/>
    <w:rsid w:val="00801D62"/>
    <w:rsid w:val="00841C57"/>
    <w:rsid w:val="008B7BC9"/>
    <w:rsid w:val="00952D97"/>
    <w:rsid w:val="009727A0"/>
    <w:rsid w:val="00991824"/>
    <w:rsid w:val="00992006"/>
    <w:rsid w:val="009A16BD"/>
    <w:rsid w:val="009F266D"/>
    <w:rsid w:val="00A32532"/>
    <w:rsid w:val="00B65193"/>
    <w:rsid w:val="00B65275"/>
    <w:rsid w:val="00B76D14"/>
    <w:rsid w:val="00B76D5B"/>
    <w:rsid w:val="00B8267E"/>
    <w:rsid w:val="00BD7E09"/>
    <w:rsid w:val="00BF4917"/>
    <w:rsid w:val="00C957C3"/>
    <w:rsid w:val="00D31EE6"/>
    <w:rsid w:val="00D6365D"/>
    <w:rsid w:val="00E915FB"/>
    <w:rsid w:val="00E936EC"/>
    <w:rsid w:val="00E944FF"/>
    <w:rsid w:val="00EA5488"/>
    <w:rsid w:val="00F14473"/>
    <w:rsid w:val="00F27B7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EFB6D"/>
  <w15:docId w15:val="{CF70530A-61AE-4A49-BEC3-E2E8ED21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C35"/>
    <w:rPr>
      <w:color w:val="0000FF"/>
      <w:u w:val="single"/>
    </w:rPr>
  </w:style>
  <w:style w:type="table" w:styleId="TableGrid">
    <w:name w:val="Table Grid"/>
    <w:basedOn w:val="TableNormal"/>
    <w:uiPriority w:val="59"/>
    <w:rsid w:val="0007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53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32"/>
    <w:rPr>
      <w:rFonts w:ascii="Lucida Grande" w:eastAsia="Times New Roman" w:hAnsi="Lucida Grande" w:cs="Times New Roman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6D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D5B"/>
    <w:rPr>
      <w:rFonts w:ascii="Times New Roman" w:eastAsia="Times New Roman" w:hAnsi="Times New Roman" w:cs="Times New Roman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76D5B"/>
  </w:style>
  <w:style w:type="paragraph" w:styleId="Header">
    <w:name w:val="header"/>
    <w:basedOn w:val="Normal"/>
    <w:link w:val="HeaderChar"/>
    <w:uiPriority w:val="99"/>
    <w:unhideWhenUsed/>
    <w:rsid w:val="00B76D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D5B"/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2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D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D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D9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03E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wish@somersetft.nhs.uk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willa.muir</dc:creator>
  <cp:keywords/>
  <dc:description/>
  <cp:lastModifiedBy>Shona Wyeth</cp:lastModifiedBy>
  <cp:revision>2</cp:revision>
  <dcterms:created xsi:type="dcterms:W3CDTF">2026-04-23T12:14:00Z</dcterms:created>
  <dcterms:modified xsi:type="dcterms:W3CDTF">2026-04-23T12:14:00Z</dcterms:modified>
</cp:coreProperties>
</file>